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D4E4" w14:textId="77777777" w:rsidR="003153EA" w:rsidRPr="00B10D3C" w:rsidRDefault="003153EA">
      <w:pPr>
        <w:pStyle w:val="Ttulo"/>
        <w:rPr>
          <w:rFonts w:asciiTheme="minorHAnsi" w:hAnsiTheme="minorHAnsi" w:cstheme="minorHAnsi"/>
        </w:rPr>
      </w:pPr>
    </w:p>
    <w:p w14:paraId="5819218B" w14:textId="77777777" w:rsidR="003153EA" w:rsidRPr="00551A56" w:rsidRDefault="00F659BD" w:rsidP="00C57B05">
      <w:pPr>
        <w:pStyle w:val="Ttulo"/>
        <w:jc w:val="left"/>
        <w:rPr>
          <w:rFonts w:asciiTheme="minorHAnsi" w:hAnsiTheme="minorHAnsi" w:cstheme="minorHAnsi"/>
          <w:color w:val="FF0000"/>
        </w:rPr>
      </w:pPr>
      <w:r w:rsidRPr="00551A56">
        <w:rPr>
          <w:rFonts w:asciiTheme="minorHAnsi" w:hAnsiTheme="minorHAnsi" w:cstheme="minorHAnsi"/>
          <w:i/>
          <w:iCs/>
          <w:color w:val="FF0000"/>
        </w:rPr>
        <w:t xml:space="preserve">Boletín </w:t>
      </w:r>
      <w:r w:rsidR="0081229B" w:rsidRPr="00551A56">
        <w:rPr>
          <w:rFonts w:asciiTheme="minorHAnsi" w:hAnsiTheme="minorHAnsi" w:cstheme="minorHAnsi"/>
          <w:i/>
          <w:iCs/>
          <w:color w:val="FF0000"/>
        </w:rPr>
        <w:t>de la Asociación Internacional de Derecho Cooperativo</w:t>
      </w:r>
    </w:p>
    <w:p w14:paraId="673B3A43" w14:textId="77777777" w:rsidR="00724989" w:rsidRDefault="00724989" w:rsidP="00724989">
      <w:pPr>
        <w:pStyle w:val="Ttulo"/>
        <w:jc w:val="left"/>
      </w:pPr>
    </w:p>
    <w:p w14:paraId="02F8F850" w14:textId="3EDDB47D" w:rsidR="00724989" w:rsidRPr="0082354F" w:rsidRDefault="00724989" w:rsidP="00724989">
      <w:pPr>
        <w:pStyle w:val="Ttulo"/>
        <w:jc w:val="left"/>
        <w:rPr>
          <w:sz w:val="32"/>
          <w:szCs w:val="32"/>
        </w:rPr>
      </w:pPr>
      <w:r w:rsidRPr="0082354F">
        <w:rPr>
          <w:sz w:val="32"/>
          <w:szCs w:val="32"/>
        </w:rPr>
        <w:t xml:space="preserve">doi: </w:t>
      </w:r>
      <w:hyperlink r:id="rId6" w:tgtFrame="_blank" w:history="1">
        <w:r w:rsidRPr="0082354F">
          <w:rPr>
            <w:rStyle w:val="journaldatavalue"/>
            <w:color w:val="0000FF"/>
            <w:sz w:val="32"/>
            <w:szCs w:val="32"/>
            <w:u w:val="single"/>
          </w:rPr>
          <w:t>http://doi.org/10.18543/BAIDC</w:t>
        </w:r>
      </w:hyperlink>
    </w:p>
    <w:p w14:paraId="23D54BA6" w14:textId="1D26AC40" w:rsidR="00724989" w:rsidRDefault="00724989" w:rsidP="00724989">
      <w:pPr>
        <w:pStyle w:val="Ttulo"/>
        <w:jc w:val="left"/>
        <w:rPr>
          <w:rFonts w:asciiTheme="minorHAnsi" w:hAnsiTheme="minorHAnsi" w:cstheme="minorHAnsi"/>
        </w:rPr>
      </w:pPr>
    </w:p>
    <w:p w14:paraId="6FAAE811" w14:textId="77777777" w:rsidR="00724989" w:rsidRDefault="00724989" w:rsidP="0082354F">
      <w:pPr>
        <w:pStyle w:val="Ttulo"/>
        <w:jc w:val="left"/>
        <w:rPr>
          <w:rFonts w:asciiTheme="minorHAnsi" w:hAnsiTheme="minorHAnsi" w:cstheme="minorHAnsi"/>
        </w:rPr>
      </w:pPr>
    </w:p>
    <w:p w14:paraId="4EC8EDD6" w14:textId="77777777" w:rsidR="00C57B05" w:rsidRPr="00B10D3C" w:rsidRDefault="00C57B05" w:rsidP="0082354F">
      <w:pPr>
        <w:pStyle w:val="Ttulo"/>
        <w:jc w:val="left"/>
        <w:rPr>
          <w:rFonts w:asciiTheme="minorHAnsi" w:hAnsiTheme="minorHAnsi" w:cstheme="minorHAnsi"/>
        </w:rPr>
      </w:pPr>
      <w:r w:rsidRPr="00C57B05">
        <w:rPr>
          <w:rFonts w:asciiTheme="minorHAnsi" w:hAnsiTheme="minorHAnsi" w:cstheme="minorHAnsi"/>
        </w:rPr>
        <w:t>Formulario de revisión</w:t>
      </w:r>
    </w:p>
    <w:p w14:paraId="0D590243" w14:textId="77777777" w:rsidR="003153EA" w:rsidRPr="00B10D3C" w:rsidRDefault="003153EA">
      <w:pPr>
        <w:jc w:val="center"/>
        <w:rPr>
          <w:rFonts w:asciiTheme="minorHAnsi" w:hAnsiTheme="minorHAnsi" w:cstheme="minorHAnsi"/>
          <w:b/>
          <w:bCs/>
          <w:sz w:val="36"/>
        </w:rPr>
      </w:pPr>
    </w:p>
    <w:p w14:paraId="2AB87DD0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02BF5441" w14:textId="77777777" w:rsidR="003153EA" w:rsidRPr="00B10D3C" w:rsidRDefault="00164FD7">
      <w:pPr>
        <w:rPr>
          <w:rFonts w:asciiTheme="minorHAnsi" w:hAnsiTheme="minorHAnsi" w:cstheme="minorHAnsi"/>
          <w:b/>
          <w:bCs/>
        </w:rPr>
      </w:pPr>
      <w:r w:rsidRPr="00B10D3C">
        <w:rPr>
          <w:rFonts w:asciiTheme="minorHAnsi" w:hAnsiTheme="minorHAnsi" w:cstheme="minorHAnsi"/>
        </w:rPr>
        <w:t>Nombre y apellidos del evaluador</w:t>
      </w:r>
      <w:r w:rsidR="00B808B4" w:rsidRPr="00B10D3C">
        <w:rPr>
          <w:rFonts w:asciiTheme="minorHAnsi" w:hAnsiTheme="minorHAnsi" w:cstheme="minorHAnsi"/>
        </w:rPr>
        <w:t>:</w:t>
      </w:r>
    </w:p>
    <w:p w14:paraId="0110043B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5E7EEAE7" w14:textId="4DA02888" w:rsidR="003153EA" w:rsidRPr="00B10D3C" w:rsidRDefault="00F659BD">
      <w:pPr>
        <w:rPr>
          <w:rFonts w:asciiTheme="minorHAnsi" w:hAnsiTheme="minorHAnsi" w:cstheme="minorHAnsi"/>
        </w:rPr>
      </w:pPr>
      <w:r w:rsidRPr="00B10D3C">
        <w:rPr>
          <w:rFonts w:asciiTheme="minorHAnsi" w:hAnsiTheme="minorHAnsi" w:cstheme="minorHAnsi"/>
        </w:rPr>
        <w:t>Título del</w:t>
      </w:r>
      <w:r w:rsidR="0082354F">
        <w:rPr>
          <w:rFonts w:asciiTheme="minorHAnsi" w:hAnsiTheme="minorHAnsi" w:cstheme="minorHAnsi"/>
        </w:rPr>
        <w:t xml:space="preserve"> </w:t>
      </w:r>
      <w:r w:rsidR="0082354F">
        <w:t>manuscrito</w:t>
      </w:r>
      <w:r w:rsidR="00B808B4" w:rsidRPr="00B10D3C">
        <w:rPr>
          <w:rFonts w:asciiTheme="minorHAnsi" w:hAnsiTheme="minorHAnsi" w:cstheme="minorHAnsi"/>
        </w:rPr>
        <w:t xml:space="preserve">: </w:t>
      </w:r>
    </w:p>
    <w:p w14:paraId="46069BD8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069584D7" w14:textId="77777777" w:rsidR="003153EA" w:rsidRPr="00B10D3C" w:rsidRDefault="00F659BD">
      <w:pPr>
        <w:rPr>
          <w:rFonts w:asciiTheme="minorHAnsi" w:hAnsiTheme="minorHAnsi" w:cstheme="minorHAnsi"/>
          <w:b/>
          <w:bCs/>
        </w:rPr>
      </w:pPr>
      <w:r w:rsidRPr="00B10D3C">
        <w:rPr>
          <w:rFonts w:asciiTheme="minorHAnsi" w:hAnsiTheme="minorHAnsi" w:cstheme="minorHAnsi"/>
        </w:rPr>
        <w:t>Fecha</w:t>
      </w:r>
      <w:r w:rsidR="00B808B4" w:rsidRPr="00B10D3C">
        <w:rPr>
          <w:rFonts w:asciiTheme="minorHAnsi" w:hAnsiTheme="minorHAnsi" w:cstheme="minorHAnsi"/>
        </w:rPr>
        <w:t>:</w:t>
      </w:r>
    </w:p>
    <w:p w14:paraId="3115D7A4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2DFE7683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16154174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487CCC04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76AB9D3A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30BBA9DD" w14:textId="39BA075C" w:rsidR="003153EA" w:rsidRPr="00B10D3C" w:rsidRDefault="00F659BD">
      <w:pPr>
        <w:rPr>
          <w:rFonts w:asciiTheme="minorHAnsi" w:hAnsiTheme="minorHAnsi" w:cstheme="minorHAnsi"/>
          <w:b/>
        </w:rPr>
      </w:pPr>
      <w:r w:rsidRPr="00B10D3C">
        <w:rPr>
          <w:rFonts w:asciiTheme="minorHAnsi" w:hAnsiTheme="minorHAnsi" w:cstheme="minorHAnsi"/>
          <w:b/>
        </w:rPr>
        <w:t xml:space="preserve">Evaluación sobre el </w:t>
      </w:r>
      <w:r w:rsidR="0082354F">
        <w:t>manuscrito</w:t>
      </w:r>
      <w:r w:rsidR="0082354F" w:rsidRPr="00B10D3C">
        <w:rPr>
          <w:rFonts w:asciiTheme="minorHAnsi" w:hAnsiTheme="minorHAnsi" w:cstheme="minorHAnsi"/>
          <w:b/>
        </w:rPr>
        <w:t xml:space="preserve"> </w:t>
      </w:r>
      <w:r w:rsidRPr="00B10D3C">
        <w:rPr>
          <w:rFonts w:asciiTheme="minorHAnsi" w:hAnsiTheme="minorHAnsi" w:cstheme="minorHAnsi"/>
          <w:b/>
        </w:rPr>
        <w:t>que se pretende publicar</w:t>
      </w:r>
      <w:r w:rsidR="00B808B4" w:rsidRPr="00B10D3C">
        <w:rPr>
          <w:rFonts w:asciiTheme="minorHAnsi" w:hAnsiTheme="minorHAnsi" w:cstheme="minorHAnsi"/>
          <w:b/>
        </w:rPr>
        <w:t xml:space="preserve"> </w:t>
      </w:r>
    </w:p>
    <w:p w14:paraId="2A705D6D" w14:textId="77777777" w:rsidR="003153EA" w:rsidRPr="00B10D3C" w:rsidRDefault="00B808B4">
      <w:pPr>
        <w:ind w:firstLine="708"/>
        <w:rPr>
          <w:rFonts w:asciiTheme="minorHAnsi" w:hAnsiTheme="minorHAnsi" w:cstheme="minorHAnsi"/>
          <w:b/>
        </w:rPr>
      </w:pPr>
      <w:r w:rsidRPr="00B10D3C">
        <w:rPr>
          <w:rFonts w:asciiTheme="minorHAnsi" w:hAnsiTheme="minorHAnsi" w:cstheme="minorHAnsi"/>
          <w:b/>
        </w:rPr>
        <w:t>(</w:t>
      </w:r>
      <w:r w:rsidR="00683ED4">
        <w:rPr>
          <w:rFonts w:asciiTheme="minorHAnsi" w:hAnsiTheme="minorHAnsi" w:cstheme="minorHAnsi"/>
          <w:b/>
        </w:rPr>
        <w:t>S</w:t>
      </w:r>
      <w:r w:rsidR="00F659BD" w:rsidRPr="00B10D3C">
        <w:rPr>
          <w:rFonts w:asciiTheme="minorHAnsi" w:hAnsiTheme="minorHAnsi" w:cstheme="minorHAnsi"/>
          <w:b/>
        </w:rPr>
        <w:t>e informará al autor</w:t>
      </w:r>
      <w:r w:rsidRPr="00B10D3C">
        <w:rPr>
          <w:rFonts w:asciiTheme="minorHAnsi" w:hAnsiTheme="minorHAnsi" w:cstheme="minorHAnsi"/>
          <w:b/>
        </w:rPr>
        <w:t>):</w:t>
      </w:r>
    </w:p>
    <w:p w14:paraId="33BCE5C8" w14:textId="77777777" w:rsidR="003153EA" w:rsidRPr="00B10D3C" w:rsidRDefault="003153E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3153EA" w:rsidRPr="00683ED4" w14:paraId="4A0B934C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F28F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Aceptar el envío</w:t>
            </w:r>
            <w:r w:rsidRPr="00683ED4">
              <w:rPr>
                <w:rFonts w:asciiTheme="minorHAnsi" w:hAnsiTheme="minorHAnsi" w:cstheme="minorHAnsi"/>
              </w:rPr>
              <w:t>: el manuscrito es aceptable tal y como se ha presentado</w:t>
            </w:r>
            <w:r w:rsidR="00B808B4" w:rsidRPr="00683E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41B14E09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683ED4" w14:paraId="5E2364B9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EB742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Publicable con modificaciones</w:t>
            </w:r>
            <w:r w:rsidRPr="00683ED4">
              <w:rPr>
                <w:rFonts w:asciiTheme="minorHAnsi" w:hAnsiTheme="minorHAnsi" w:cstheme="minorHAnsi"/>
              </w:rPr>
              <w:t>: el manuscrito requiere cambios menores antes de ser publicado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A6920FC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683ED4" w14:paraId="34EC40FD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BECBE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Reenviar para Revisión</w:t>
            </w:r>
            <w:r w:rsidRPr="00683ED4">
              <w:rPr>
                <w:rFonts w:asciiTheme="minorHAnsi" w:hAnsiTheme="minorHAnsi" w:cstheme="minorHAnsi"/>
              </w:rPr>
              <w:t>: el manuscrito necesita cambios importantes y la versión revisada se someterá a una segunda y última ronda de revisión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615FF34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683ED4" w14:paraId="31218801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5EE3E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No publicable</w:t>
            </w:r>
            <w:r w:rsidRPr="00683ED4">
              <w:rPr>
                <w:rFonts w:asciiTheme="minorHAnsi" w:hAnsiTheme="minorHAnsi" w:cstheme="minorHAnsi"/>
              </w:rPr>
              <w:t>: el manuscrito no debe publicarse en la revista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3B11B38A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</w:tbl>
    <w:p w14:paraId="6E6B6427" w14:textId="77777777" w:rsidR="003153EA" w:rsidRPr="00B10D3C" w:rsidRDefault="003153EA">
      <w:pPr>
        <w:jc w:val="center"/>
        <w:rPr>
          <w:rFonts w:asciiTheme="minorHAnsi" w:hAnsiTheme="minorHAnsi" w:cstheme="minorHAnsi"/>
        </w:rPr>
      </w:pPr>
    </w:p>
    <w:p w14:paraId="28EE2B8C" w14:textId="77777777" w:rsidR="003153EA" w:rsidRPr="00B10D3C" w:rsidRDefault="003153EA">
      <w:pPr>
        <w:jc w:val="center"/>
        <w:rPr>
          <w:rFonts w:asciiTheme="minorHAnsi" w:hAnsiTheme="minorHAnsi" w:cstheme="minorHAnsi"/>
        </w:rPr>
      </w:pPr>
    </w:p>
    <w:p w14:paraId="54096B9B" w14:textId="77777777" w:rsidR="003153EA" w:rsidRPr="00B10D3C" w:rsidRDefault="003153EA">
      <w:pPr>
        <w:jc w:val="center"/>
        <w:rPr>
          <w:rFonts w:asciiTheme="minorHAnsi" w:hAnsiTheme="minorHAnsi" w:cstheme="minorHAnsi"/>
        </w:rPr>
      </w:pPr>
    </w:p>
    <w:p w14:paraId="0871F9AC" w14:textId="77777777" w:rsidR="003153EA" w:rsidRPr="00B10D3C" w:rsidRDefault="00B808B4">
      <w:pPr>
        <w:jc w:val="center"/>
        <w:rPr>
          <w:rFonts w:asciiTheme="minorHAnsi" w:hAnsiTheme="minorHAnsi" w:cstheme="minorHAnsi"/>
        </w:rPr>
      </w:pPr>
      <w:r w:rsidRPr="00B10D3C">
        <w:rPr>
          <w:rFonts w:asciiTheme="minorHAnsi" w:hAnsiTheme="minorHAnsi" w:cstheme="minorHAnsi"/>
        </w:rPr>
        <w:br w:type="page"/>
      </w:r>
    </w:p>
    <w:p w14:paraId="1783DF3A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39178033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559DECFB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26994BD3" w14:textId="77777777" w:rsidR="003153EA" w:rsidRPr="00B10D3C" w:rsidRDefault="00F659BD">
      <w:pPr>
        <w:rPr>
          <w:rFonts w:asciiTheme="minorHAnsi" w:hAnsiTheme="minorHAnsi" w:cstheme="minorHAnsi"/>
          <w:b/>
        </w:rPr>
      </w:pPr>
      <w:r w:rsidRPr="00B10D3C">
        <w:rPr>
          <w:rFonts w:asciiTheme="minorHAnsi" w:hAnsiTheme="minorHAnsi" w:cstheme="minorHAnsi"/>
          <w:b/>
        </w:rPr>
        <w:t>Valoración general</w:t>
      </w:r>
      <w:r w:rsidR="00B808B4" w:rsidRPr="00B10D3C">
        <w:rPr>
          <w:rFonts w:asciiTheme="minorHAnsi" w:hAnsiTheme="minorHAnsi" w:cstheme="minorHAnsi"/>
          <w:b/>
        </w:rPr>
        <w:t>:</w:t>
      </w:r>
    </w:p>
    <w:p w14:paraId="61FEB40B" w14:textId="77777777" w:rsidR="003153EA" w:rsidRPr="00B10D3C" w:rsidRDefault="003153E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3153EA" w:rsidRPr="00B10D3C" w14:paraId="4CA4D7BC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DF466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Se precisan grandes cambios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0A59DD5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0FF5C8F5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53298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Aceptable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5BA2CF41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37CA8BD0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1866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Bueno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0753E024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6FF70AA2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27005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Muy bueno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14:paraId="0B705845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00C57609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FD233" w14:textId="77777777" w:rsidR="003153EA" w:rsidRPr="00B10D3C" w:rsidRDefault="00F659BD" w:rsidP="00F659BD">
            <w:pPr>
              <w:rPr>
                <w:rFonts w:asciiTheme="minorHAnsi" w:hAnsiTheme="minorHAnsi" w:cstheme="minorHAnsi"/>
                <w:lang w:val="en-GB"/>
              </w:rPr>
            </w:pPr>
            <w:r w:rsidRPr="00B10D3C">
              <w:rPr>
                <w:rFonts w:asciiTheme="minorHAnsi" w:hAnsiTheme="minorHAnsi" w:cstheme="minorHAnsi"/>
              </w:rPr>
              <w:t>No se puede evaluar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75A" w14:textId="77777777" w:rsidR="003153EA" w:rsidRPr="00B10D3C" w:rsidRDefault="003153E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24DDEAF" w14:textId="77777777" w:rsidR="003153EA" w:rsidRPr="00B10D3C" w:rsidRDefault="003153EA">
      <w:pPr>
        <w:rPr>
          <w:rFonts w:asciiTheme="minorHAnsi" w:hAnsiTheme="minorHAnsi" w:cstheme="minorHAnsi"/>
          <w:lang w:val="en-GB"/>
        </w:rPr>
      </w:pPr>
    </w:p>
    <w:p w14:paraId="7064A7E1" w14:textId="77777777" w:rsidR="003153EA" w:rsidRPr="00B10D3C" w:rsidRDefault="003153E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53EA" w:rsidRPr="00B10D3C" w14:paraId="3C750AEE" w14:textId="77777777">
        <w:tc>
          <w:tcPr>
            <w:tcW w:w="8644" w:type="dxa"/>
          </w:tcPr>
          <w:p w14:paraId="608952F1" w14:textId="77777777" w:rsidR="003153EA" w:rsidRPr="00B10D3C" w:rsidRDefault="00B808B4">
            <w:pPr>
              <w:rPr>
                <w:rFonts w:asciiTheme="minorHAnsi" w:hAnsiTheme="minorHAnsi" w:cstheme="minorHAnsi"/>
                <w:b/>
              </w:rPr>
            </w:pPr>
            <w:r w:rsidRPr="00B10D3C">
              <w:rPr>
                <w:rFonts w:asciiTheme="minorHAnsi" w:hAnsiTheme="minorHAnsi" w:cstheme="minorHAnsi"/>
                <w:b/>
              </w:rPr>
              <w:t>O</w:t>
            </w:r>
            <w:r w:rsidR="00F659BD" w:rsidRPr="00B10D3C">
              <w:rPr>
                <w:rFonts w:asciiTheme="minorHAnsi" w:hAnsiTheme="minorHAnsi" w:cstheme="minorHAnsi"/>
                <w:b/>
              </w:rPr>
              <w:t>bservaciones</w:t>
            </w:r>
            <w:r w:rsidRPr="00B10D3C">
              <w:rPr>
                <w:rFonts w:asciiTheme="minorHAnsi" w:hAnsiTheme="minorHAnsi" w:cstheme="minorHAnsi"/>
                <w:b/>
              </w:rPr>
              <w:t xml:space="preserve"> (</w:t>
            </w:r>
            <w:r w:rsidR="00F659BD" w:rsidRPr="00B10D3C">
              <w:rPr>
                <w:rFonts w:asciiTheme="minorHAnsi" w:hAnsiTheme="minorHAnsi" w:cstheme="minorHAnsi"/>
                <w:b/>
              </w:rPr>
              <w:t>a rellenar, en su caso, por el evaluador</w:t>
            </w:r>
            <w:r w:rsidRPr="00B10D3C">
              <w:rPr>
                <w:rFonts w:asciiTheme="minorHAnsi" w:hAnsiTheme="minorHAnsi" w:cstheme="minorHAnsi"/>
                <w:b/>
              </w:rPr>
              <w:t>):</w:t>
            </w:r>
          </w:p>
          <w:p w14:paraId="0F3FD4E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ED64961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DC9C3F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06F9745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40B294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B3B6242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035532C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8C4869E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66D27C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049ACE1D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41E1EE73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385894C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04F0E215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81DFF52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1D8AF6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0CDC841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4188242E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EE0C5E4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01472C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B830F1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0DE58E1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A88C174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B72425A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9684DE9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181CDF9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BC77345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D9DDF2D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C87BBA1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E35FA1C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7C8F038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2B46B56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E8697A8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</w:tbl>
    <w:p w14:paraId="713132E3" w14:textId="77777777" w:rsidR="00B808B4" w:rsidRPr="00B10D3C" w:rsidRDefault="00B808B4">
      <w:pPr>
        <w:rPr>
          <w:rFonts w:asciiTheme="minorHAnsi" w:hAnsiTheme="minorHAnsi" w:cstheme="minorHAnsi"/>
        </w:rPr>
      </w:pPr>
    </w:p>
    <w:sectPr w:rsidR="00B808B4" w:rsidRPr="00B10D3C" w:rsidSect="0031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70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16F26" w14:textId="77777777" w:rsidR="00A47BAC" w:rsidRDefault="00A47BAC" w:rsidP="00724989">
      <w:r>
        <w:separator/>
      </w:r>
    </w:p>
  </w:endnote>
  <w:endnote w:type="continuationSeparator" w:id="0">
    <w:p w14:paraId="4C0E924D" w14:textId="77777777" w:rsidR="00A47BAC" w:rsidRDefault="00A47BAC" w:rsidP="007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6210" w14:textId="77777777" w:rsidR="00551A56" w:rsidRDefault="00551A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0" w:author="Ladislas Bizimana Kayinamura" w:date="2024-06-12T17:17:00Z"/>
  <w:sdt>
    <w:sdtPr>
      <w:id w:val="2083791179"/>
      <w:docPartObj>
        <w:docPartGallery w:val="Page Numbers (Bottom of Page)"/>
        <w:docPartUnique/>
      </w:docPartObj>
    </w:sdtPr>
    <w:sdtContent>
      <w:customXmlInsRangeEnd w:id="0"/>
      <w:bookmarkStart w:id="1" w:name="_GoBack" w:displacedByCustomXml="prev"/>
      <w:bookmarkEnd w:id="1" w:displacedByCustomXml="prev"/>
      <w:p w14:paraId="74B3029C" w14:textId="2352E4A5" w:rsidR="00551A56" w:rsidRDefault="00551A56">
        <w:pPr>
          <w:pStyle w:val="Piedepgina"/>
          <w:jc w:val="right"/>
          <w:rPr>
            <w:ins w:id="2" w:author="Ladislas Bizimana Kayinamura" w:date="2024-06-12T17:17:00Z"/>
          </w:rPr>
        </w:pPr>
        <w:ins w:id="3" w:author="Ladislas Bizimana Kayinamura" w:date="2024-06-12T17:17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4" w:author="Ladislas Bizimana Kayinamura" w:date="2024-06-12T17:17:00Z"/>
    </w:sdtContent>
  </w:sdt>
  <w:customXmlInsRangeEnd w:id="4"/>
  <w:p w14:paraId="6117502B" w14:textId="77777777" w:rsidR="00551A56" w:rsidRDefault="00551A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B75A" w14:textId="77777777" w:rsidR="00551A56" w:rsidRDefault="00551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30473" w14:textId="77777777" w:rsidR="00A47BAC" w:rsidRDefault="00A47BAC" w:rsidP="00724989">
      <w:r>
        <w:separator/>
      </w:r>
    </w:p>
  </w:footnote>
  <w:footnote w:type="continuationSeparator" w:id="0">
    <w:p w14:paraId="554637A7" w14:textId="77777777" w:rsidR="00A47BAC" w:rsidRDefault="00A47BAC" w:rsidP="0072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6524" w14:textId="77777777" w:rsidR="00551A56" w:rsidRDefault="00551A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09BD" w14:textId="77777777" w:rsidR="00551A56" w:rsidRDefault="00551A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23C5" w14:textId="77777777" w:rsidR="00551A56" w:rsidRDefault="00551A56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dislas Bizimana Kayinamura">
    <w15:presenceInfo w15:providerId="AD" w15:userId="S-1-5-21-1215397479-332469604-1520766640-11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D7"/>
    <w:rsid w:val="00164FD7"/>
    <w:rsid w:val="001D7FE2"/>
    <w:rsid w:val="003153EA"/>
    <w:rsid w:val="004A5ABA"/>
    <w:rsid w:val="00551A56"/>
    <w:rsid w:val="005600CE"/>
    <w:rsid w:val="005D4FB4"/>
    <w:rsid w:val="005D7E5A"/>
    <w:rsid w:val="00623487"/>
    <w:rsid w:val="00683ED4"/>
    <w:rsid w:val="00724989"/>
    <w:rsid w:val="00802A93"/>
    <w:rsid w:val="0081229B"/>
    <w:rsid w:val="0082354F"/>
    <w:rsid w:val="0090134C"/>
    <w:rsid w:val="00A47BAC"/>
    <w:rsid w:val="00B10D3C"/>
    <w:rsid w:val="00B808B4"/>
    <w:rsid w:val="00C57B05"/>
    <w:rsid w:val="00CA1EB2"/>
    <w:rsid w:val="00DB61F0"/>
    <w:rsid w:val="00ED39D1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DD73A"/>
  <w15:docId w15:val="{A176DE82-2986-4350-B2C9-06183FE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3EA"/>
    <w:rPr>
      <w:sz w:val="24"/>
      <w:szCs w:val="24"/>
    </w:rPr>
  </w:style>
  <w:style w:type="paragraph" w:styleId="Ttulo1">
    <w:name w:val="heading 1"/>
    <w:basedOn w:val="Normal"/>
    <w:next w:val="Normal"/>
    <w:qFormat/>
    <w:rsid w:val="003153EA"/>
    <w:pPr>
      <w:keepNext/>
      <w:jc w:val="center"/>
      <w:outlineLvl w:val="0"/>
    </w:pPr>
    <w:rPr>
      <w:b/>
      <w:bCs/>
      <w:color w:val="FF0000"/>
      <w:sz w:val="3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3153EA"/>
    <w:rPr>
      <w:color w:val="0000FF"/>
      <w:u w:val="single"/>
    </w:rPr>
  </w:style>
  <w:style w:type="paragraph" w:styleId="Ttulo">
    <w:name w:val="Title"/>
    <w:basedOn w:val="Normal"/>
    <w:qFormat/>
    <w:rsid w:val="003153EA"/>
    <w:pPr>
      <w:jc w:val="center"/>
    </w:pPr>
    <w:rPr>
      <w:b/>
      <w:bCs/>
      <w:sz w:val="40"/>
    </w:rPr>
  </w:style>
  <w:style w:type="paragraph" w:styleId="Textoindependiente">
    <w:name w:val="Body Text"/>
    <w:basedOn w:val="Normal"/>
    <w:semiHidden/>
    <w:rsid w:val="003153EA"/>
    <w:pPr>
      <w:jc w:val="center"/>
    </w:pPr>
    <w:rPr>
      <w:b/>
      <w:bCs/>
      <w:sz w:val="32"/>
    </w:rPr>
  </w:style>
  <w:style w:type="character" w:styleId="nfasis">
    <w:name w:val="Emphasis"/>
    <w:basedOn w:val="Fuentedeprrafopredeter"/>
    <w:uiPriority w:val="20"/>
    <w:qFormat/>
    <w:rsid w:val="00683ED4"/>
    <w:rPr>
      <w:i/>
      <w:iCs/>
    </w:rPr>
  </w:style>
  <w:style w:type="paragraph" w:styleId="Revisin">
    <w:name w:val="Revision"/>
    <w:hidden/>
    <w:uiPriority w:val="99"/>
    <w:semiHidden/>
    <w:rsid w:val="00C57B05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B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B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57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B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B0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B0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24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98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249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89"/>
    <w:rPr>
      <w:sz w:val="24"/>
      <w:szCs w:val="24"/>
    </w:rPr>
  </w:style>
  <w:style w:type="character" w:customStyle="1" w:styleId="journaldatavalue">
    <w:name w:val="journal_data_value"/>
    <w:basedOn w:val="Fuentedeprrafopredeter"/>
    <w:rsid w:val="007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8543/BAID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UZTAROk betetzeko jauna / anderea:</vt:lpstr>
      <vt:lpstr>UZTAROk betetzeko jauna / anderea:</vt:lpstr>
    </vt:vector>
  </TitlesOfParts>
  <Company>UPV/EHU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UZTAROk betetzeko jauna / anderea:</dc:title>
  <dc:creator>Gidor Bilbao</dc:creator>
  <cp:lastModifiedBy>Ladislas Bizimana Kayinamura</cp:lastModifiedBy>
  <cp:revision>10</cp:revision>
  <cp:lastPrinted>2011-03-04T09:45:00Z</cp:lastPrinted>
  <dcterms:created xsi:type="dcterms:W3CDTF">2024-06-11T09:17:00Z</dcterms:created>
  <dcterms:modified xsi:type="dcterms:W3CDTF">2024-06-12T15:17:00Z</dcterms:modified>
</cp:coreProperties>
</file>